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126"/>
      </w:tblGrid>
      <w:tr w:rsidR="00C37870" w:rsidRPr="0015111B" w14:paraId="572632A2" w14:textId="77777777" w:rsidTr="0015111B">
        <w:trPr>
          <w:trHeight w:val="990"/>
        </w:trPr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B782" w14:textId="77292BD1" w:rsidR="00C37870" w:rsidRPr="0015111B" w:rsidRDefault="0015111B" w:rsidP="00397A26">
            <w:pPr>
              <w:tabs>
                <w:tab w:val="left" w:pos="180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bookmarkStart w:id="0" w:name="_Toc511048825"/>
            <w:r w:rsidRPr="0015111B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58240" behindDoc="1" locked="0" layoutInCell="1" allowOverlap="1" wp14:anchorId="73F63C2B" wp14:editId="7A90119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6350</wp:posOffset>
                  </wp:positionV>
                  <wp:extent cx="1729740" cy="673100"/>
                  <wp:effectExtent l="0" t="0" r="0" b="0"/>
                  <wp:wrapTight wrapText="bothSides">
                    <wp:wrapPolygon edited="0">
                      <wp:start x="0" y="3057"/>
                      <wp:lineTo x="0" y="13449"/>
                      <wp:lineTo x="4044" y="14060"/>
                      <wp:lineTo x="3568" y="16506"/>
                      <wp:lineTo x="3806" y="20174"/>
                      <wp:lineTo x="5233" y="20785"/>
                      <wp:lineTo x="7137" y="20785"/>
                      <wp:lineTo x="18317" y="20785"/>
                      <wp:lineTo x="20696" y="19562"/>
                      <wp:lineTo x="20220" y="12226"/>
                      <wp:lineTo x="6185" y="3057"/>
                      <wp:lineTo x="0" y="3057"/>
                    </wp:wrapPolygon>
                  </wp:wrapTight>
                  <wp:docPr id="9" name="Image 9" descr="BANi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i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8" b="1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0BBE9" w14:textId="77777777" w:rsidR="00C37870" w:rsidRPr="0015111B" w:rsidRDefault="00C37870" w:rsidP="00397A26">
            <w:pPr>
              <w:pStyle w:val="Titre4"/>
              <w:tabs>
                <w:tab w:val="left" w:pos="180"/>
              </w:tabs>
              <w:spacing w:before="0" w:line="240" w:lineRule="auto"/>
              <w:ind w:left="142" w:hanging="142"/>
              <w:jc w:val="right"/>
              <w:rPr>
                <w:rFonts w:ascii="Arial" w:hAnsi="Arial" w:cs="Arial"/>
                <w:smallCaps/>
                <w:color w:val="333333"/>
                <w:sz w:val="20"/>
                <w:szCs w:val="20"/>
                <w:lang w:val="fr-CA"/>
              </w:rPr>
            </w:pPr>
            <w:r w:rsidRPr="0015111B">
              <w:rPr>
                <w:rFonts w:ascii="Arial" w:hAnsi="Arial" w:cs="Arial"/>
                <w:smallCaps/>
                <w:color w:val="333333"/>
                <w:sz w:val="20"/>
                <w:szCs w:val="20"/>
                <w:lang w:val="fr-CA"/>
              </w:rPr>
              <w:t>demande de destruction de documents inactifs dont il est jugé qu’il n’est plus utile de les conserver</w:t>
            </w:r>
          </w:p>
          <w:p w14:paraId="2C15B0A3" w14:textId="77777777" w:rsidR="00C37870" w:rsidRPr="0015111B" w:rsidRDefault="00C37870" w:rsidP="00397A26">
            <w:pPr>
              <w:pStyle w:val="Titre4"/>
              <w:tabs>
                <w:tab w:val="left" w:pos="180"/>
              </w:tabs>
              <w:spacing w:before="0" w:line="240" w:lineRule="auto"/>
              <w:ind w:left="142" w:hanging="142"/>
              <w:jc w:val="right"/>
              <w:rPr>
                <w:rFonts w:ascii="Arial" w:hAnsi="Arial" w:cs="Arial"/>
                <w:b w:val="0"/>
                <w:smallCaps/>
                <w:color w:val="FFFFFF"/>
                <w:sz w:val="20"/>
                <w:szCs w:val="20"/>
                <w:lang w:val="fr-CA"/>
              </w:rPr>
            </w:pPr>
            <w:r w:rsidRPr="0015111B">
              <w:rPr>
                <w:rFonts w:ascii="Arial" w:hAnsi="Arial" w:cs="Arial"/>
                <w:b w:val="0"/>
                <w:color w:val="333333"/>
                <w:sz w:val="20"/>
                <w:szCs w:val="20"/>
                <w:lang w:val="fr-CA"/>
              </w:rPr>
              <w:t>Loi sur les archives (RLRQ, chapitre A-21.1), article 18</w:t>
            </w:r>
            <w:r w:rsidRPr="0015111B">
              <w:rPr>
                <w:rFonts w:ascii="Arial" w:hAnsi="Arial" w:cs="Arial"/>
                <w:b w:val="0"/>
                <w:sz w:val="20"/>
                <w:szCs w:val="20"/>
                <w:lang w:val="fr-CA"/>
              </w:rPr>
              <w:t xml:space="preserve">  </w:t>
            </w:r>
          </w:p>
        </w:tc>
      </w:tr>
    </w:tbl>
    <w:p w14:paraId="6F714D63" w14:textId="13F12DC5" w:rsidR="00C37870" w:rsidRPr="0015111B" w:rsidRDefault="003A1AE2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rPr>
          <w:rFonts w:ascii="Arial" w:hAnsi="Arial" w:cs="Arial"/>
          <w:sz w:val="20"/>
          <w:szCs w:val="20"/>
          <w:lang w:val="fr-FR"/>
        </w:rPr>
      </w:pPr>
      <w:del w:id="1" w:author="Microsoft Word" w:date="2024-12-06T09:09:00Z" w16du:dateUtc="2024-12-06T14:09:00Z">
        <w:r w:rsidRPr="00883495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6C990AB" wp14:editId="4AA2174E">
                  <wp:simplePos x="0" y="0"/>
                  <wp:positionH relativeFrom="column">
                    <wp:posOffset>5048250</wp:posOffset>
                  </wp:positionH>
                  <wp:positionV relativeFrom="paragraph">
                    <wp:posOffset>-1268730</wp:posOffset>
                  </wp:positionV>
                  <wp:extent cx="1365250" cy="539750"/>
                  <wp:effectExtent l="0" t="0" r="25400" b="12700"/>
                  <wp:wrapNone/>
                  <wp:docPr id="1475945243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65250" cy="539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109FE" w14:textId="52A01E94" w:rsidR="00743D62" w:rsidRPr="00A8587A" w:rsidRDefault="00743D62" w:rsidP="00743D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8587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 : GC-017</w:t>
                              </w:r>
                              <w:r w:rsidRPr="00A8587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  <w:t>Màj : 2024-</w:t>
                              </w:r>
                              <w:r w:rsidR="001173F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8587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2-</w:t>
                              </w:r>
                              <w:r w:rsidR="0044176E" w:rsidRPr="00A8587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1B6E1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6C990AB" id="Rectangle 1" o:spid="_x0000_s1026" style="position:absolute;margin-left:397.5pt;margin-top:-99.9pt;width:107.5pt;height:4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" fillcolor="white [3201]" strokecolor="black [3213]" strokeweight="1pt">
                  <v:textbox>
                    <w:txbxContent>
                      <w:p w14:paraId="605109FE" w14:textId="52A01E94" w:rsidR="00743D62" w:rsidRPr="00A8587A" w:rsidRDefault="00743D62" w:rsidP="00743D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8587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No : GC-017</w:t>
                        </w:r>
                        <w:r w:rsidRPr="00A8587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  <w:t>Màj : 2024-</w:t>
                        </w:r>
                        <w:r w:rsidR="001173F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A8587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2-</w:t>
                        </w:r>
                        <w:r w:rsidR="0044176E" w:rsidRPr="00A8587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="001B6E1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</w:pict>
            </mc:Fallback>
          </mc:AlternateContent>
        </w:r>
      </w:del>
    </w:p>
    <w:p w14:paraId="68B2B551" w14:textId="77777777" w:rsidR="00C37870" w:rsidRPr="0015111B" w:rsidRDefault="00C37870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142" w:hanging="142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61" w:type="dxa"/>
        <w:tblInd w:w="-431" w:type="dxa"/>
        <w:tblLook w:val="04A0" w:firstRow="1" w:lastRow="0" w:firstColumn="1" w:lastColumn="0" w:noHBand="0" w:noVBand="1"/>
      </w:tblPr>
      <w:tblGrid>
        <w:gridCol w:w="2699"/>
        <w:gridCol w:w="7862"/>
      </w:tblGrid>
      <w:tr w:rsidR="00C37870" w:rsidRPr="0015111B" w14:paraId="58620019" w14:textId="77777777" w:rsidTr="00397A26">
        <w:tc>
          <w:tcPr>
            <w:tcW w:w="10561" w:type="dxa"/>
            <w:gridSpan w:val="2"/>
            <w:shd w:val="clear" w:color="auto" w:fill="D9E2F3" w:themeFill="accent1" w:themeFillTint="33"/>
          </w:tcPr>
          <w:p w14:paraId="2AE2C310" w14:textId="6F509AD2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  <w:tr w:rsidR="00C37870" w:rsidRPr="0015111B" w14:paraId="50B4D7D4" w14:textId="77777777" w:rsidTr="00397A26">
        <w:tc>
          <w:tcPr>
            <w:tcW w:w="2699" w:type="dxa"/>
          </w:tcPr>
          <w:p w14:paraId="42AA9D44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Nom de l’organisme</w:t>
            </w:r>
          </w:p>
        </w:tc>
        <w:tc>
          <w:tcPr>
            <w:tcW w:w="7862" w:type="dxa"/>
          </w:tcPr>
          <w:p w14:paraId="26601FE8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212C0011" w14:textId="77777777" w:rsidTr="00397A26">
        <w:tc>
          <w:tcPr>
            <w:tcW w:w="2699" w:type="dxa"/>
          </w:tcPr>
          <w:p w14:paraId="44C8C3F8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N</w:t>
            </w:r>
            <w:r w:rsidRPr="0015111B">
              <w:rPr>
                <w:rFonts w:ascii="Arial" w:hAnsi="Arial" w:cs="Arial"/>
                <w:b/>
                <w:smallCaps/>
                <w:sz w:val="20"/>
                <w:szCs w:val="20"/>
                <w:vertAlign w:val="superscript"/>
              </w:rPr>
              <w:t>o</w:t>
            </w: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du calendrier</w:t>
            </w:r>
          </w:p>
        </w:tc>
        <w:tc>
          <w:tcPr>
            <w:tcW w:w="7862" w:type="dxa"/>
          </w:tcPr>
          <w:p w14:paraId="6512E6C5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0F742120" w14:textId="77777777" w:rsidTr="00397A26">
        <w:tc>
          <w:tcPr>
            <w:tcW w:w="2699" w:type="dxa"/>
          </w:tcPr>
          <w:p w14:paraId="300B4041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Adresse du siège social</w:t>
            </w:r>
          </w:p>
        </w:tc>
        <w:tc>
          <w:tcPr>
            <w:tcW w:w="7862" w:type="dxa"/>
          </w:tcPr>
          <w:p w14:paraId="3AACBA4E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527737B" w14:textId="77777777" w:rsidR="00C37870" w:rsidRPr="0015111B" w:rsidRDefault="00C37870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142" w:hanging="142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2699"/>
        <w:gridCol w:w="7830"/>
      </w:tblGrid>
      <w:tr w:rsidR="00C37870" w:rsidRPr="0015111B" w14:paraId="08389DF1" w14:textId="77777777" w:rsidTr="00397A26">
        <w:tc>
          <w:tcPr>
            <w:tcW w:w="10529" w:type="dxa"/>
            <w:gridSpan w:val="2"/>
            <w:shd w:val="clear" w:color="auto" w:fill="D9E2F3" w:themeFill="accent1" w:themeFillTint="33"/>
          </w:tcPr>
          <w:p w14:paraId="058631FE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sz w:val="20"/>
                <w:szCs w:val="20"/>
              </w:rPr>
              <w:t>RESPONSABLE DE L’ORGANISME</w:t>
            </w:r>
          </w:p>
        </w:tc>
      </w:tr>
      <w:tr w:rsidR="00C37870" w:rsidRPr="0015111B" w14:paraId="4315331D" w14:textId="77777777" w:rsidTr="00397A26">
        <w:tc>
          <w:tcPr>
            <w:tcW w:w="2699" w:type="dxa"/>
          </w:tcPr>
          <w:p w14:paraId="7F0FD0A8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Prénom et nom</w:t>
            </w:r>
          </w:p>
        </w:tc>
        <w:tc>
          <w:tcPr>
            <w:tcW w:w="7830" w:type="dxa"/>
          </w:tcPr>
          <w:p w14:paraId="1CC4C062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44459662" w14:textId="77777777" w:rsidTr="00397A26">
        <w:tc>
          <w:tcPr>
            <w:tcW w:w="2699" w:type="dxa"/>
          </w:tcPr>
          <w:p w14:paraId="1F56AC44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Adresse</w:t>
            </w:r>
          </w:p>
        </w:tc>
        <w:tc>
          <w:tcPr>
            <w:tcW w:w="7830" w:type="dxa"/>
          </w:tcPr>
          <w:p w14:paraId="5B1B602D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72205640" w14:textId="77777777" w:rsidTr="00397A26">
        <w:tc>
          <w:tcPr>
            <w:tcW w:w="2699" w:type="dxa"/>
          </w:tcPr>
          <w:p w14:paraId="3CA706FE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Téléphone</w:t>
            </w:r>
          </w:p>
        </w:tc>
        <w:tc>
          <w:tcPr>
            <w:tcW w:w="7830" w:type="dxa"/>
          </w:tcPr>
          <w:p w14:paraId="6EC40C7F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29268CF1" w14:textId="77777777" w:rsidTr="00397A26">
        <w:tc>
          <w:tcPr>
            <w:tcW w:w="2699" w:type="dxa"/>
          </w:tcPr>
          <w:p w14:paraId="5D99C7AA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Courriel</w:t>
            </w:r>
          </w:p>
        </w:tc>
        <w:tc>
          <w:tcPr>
            <w:tcW w:w="7830" w:type="dxa"/>
          </w:tcPr>
          <w:p w14:paraId="6F8DACAE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6F9CB99" w14:textId="77777777" w:rsidR="00C37870" w:rsidRPr="0015111B" w:rsidRDefault="00C37870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142" w:hanging="142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2699"/>
        <w:gridCol w:w="7830"/>
      </w:tblGrid>
      <w:tr w:rsidR="00C37870" w:rsidRPr="0015111B" w14:paraId="600D55C2" w14:textId="77777777" w:rsidTr="00397A26">
        <w:tc>
          <w:tcPr>
            <w:tcW w:w="10529" w:type="dxa"/>
            <w:gridSpan w:val="2"/>
            <w:shd w:val="clear" w:color="auto" w:fill="D9E2F3" w:themeFill="accent1" w:themeFillTint="33"/>
          </w:tcPr>
          <w:p w14:paraId="78048272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sz w:val="20"/>
                <w:szCs w:val="20"/>
              </w:rPr>
              <w:t>PERSONNE-RESSOURCE</w:t>
            </w:r>
          </w:p>
        </w:tc>
      </w:tr>
      <w:tr w:rsidR="00C37870" w:rsidRPr="0015111B" w14:paraId="20955435" w14:textId="77777777" w:rsidTr="00397A26">
        <w:tc>
          <w:tcPr>
            <w:tcW w:w="2699" w:type="dxa"/>
          </w:tcPr>
          <w:p w14:paraId="7A9FE78A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Prénom et nom</w:t>
            </w:r>
          </w:p>
        </w:tc>
        <w:tc>
          <w:tcPr>
            <w:tcW w:w="7830" w:type="dxa"/>
          </w:tcPr>
          <w:p w14:paraId="638280D5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57F1FE3F" w14:textId="77777777" w:rsidTr="00397A26">
        <w:tc>
          <w:tcPr>
            <w:tcW w:w="2699" w:type="dxa"/>
          </w:tcPr>
          <w:p w14:paraId="1BCC2D27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Adresse</w:t>
            </w:r>
          </w:p>
        </w:tc>
        <w:tc>
          <w:tcPr>
            <w:tcW w:w="7830" w:type="dxa"/>
          </w:tcPr>
          <w:p w14:paraId="02ECF7FB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6464E1FA" w14:textId="77777777" w:rsidTr="00397A26">
        <w:tc>
          <w:tcPr>
            <w:tcW w:w="2699" w:type="dxa"/>
          </w:tcPr>
          <w:p w14:paraId="79B39B37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Téléphone</w:t>
            </w:r>
          </w:p>
        </w:tc>
        <w:tc>
          <w:tcPr>
            <w:tcW w:w="7830" w:type="dxa"/>
          </w:tcPr>
          <w:p w14:paraId="7A568623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7BAF2079" w14:textId="77777777" w:rsidTr="00397A26">
        <w:tc>
          <w:tcPr>
            <w:tcW w:w="2699" w:type="dxa"/>
          </w:tcPr>
          <w:p w14:paraId="0D3E1801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</w:rPr>
              <w:t>Courriel</w:t>
            </w:r>
          </w:p>
        </w:tc>
        <w:tc>
          <w:tcPr>
            <w:tcW w:w="7830" w:type="dxa"/>
          </w:tcPr>
          <w:p w14:paraId="222B8C39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87DC3E3" w14:textId="77777777" w:rsidR="00C37870" w:rsidRPr="0015111B" w:rsidRDefault="00C37870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142" w:hanging="142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10491"/>
        <w:gridCol w:w="38"/>
      </w:tblGrid>
      <w:tr w:rsidR="00C37870" w:rsidRPr="0015111B" w14:paraId="6ADA874A" w14:textId="77777777" w:rsidTr="00397A26">
        <w:tc>
          <w:tcPr>
            <w:tcW w:w="10529" w:type="dxa"/>
            <w:gridSpan w:val="2"/>
            <w:shd w:val="clear" w:color="auto" w:fill="D9E2F3" w:themeFill="accent1" w:themeFillTint="33"/>
          </w:tcPr>
          <w:p w14:paraId="5BD08DBE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sz w:val="20"/>
                <w:szCs w:val="20"/>
                <w:lang w:val="fr-CA"/>
              </w:rPr>
              <w:t>JUSTIFICATION DE LA DEMANDE</w:t>
            </w:r>
          </w:p>
        </w:tc>
      </w:tr>
      <w:tr w:rsidR="00C37870" w:rsidRPr="0015111B" w14:paraId="78CA4B22" w14:textId="77777777" w:rsidTr="001E7D68">
        <w:trPr>
          <w:gridAfter w:val="1"/>
          <w:wAfter w:w="38" w:type="dxa"/>
          <w:trHeight w:val="1012"/>
        </w:trPr>
        <w:tc>
          <w:tcPr>
            <w:tcW w:w="10491" w:type="dxa"/>
          </w:tcPr>
          <w:p w14:paraId="5C8516D8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3B1626C" w14:textId="77777777" w:rsidR="00C37870" w:rsidRPr="0015111B" w:rsidRDefault="00C37870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142" w:hanging="142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529" w:type="dxa"/>
        <w:tblInd w:w="-431" w:type="dxa"/>
        <w:tblLook w:val="04A0" w:firstRow="1" w:lastRow="0" w:firstColumn="1" w:lastColumn="0" w:noHBand="0" w:noVBand="1"/>
      </w:tblPr>
      <w:tblGrid>
        <w:gridCol w:w="4554"/>
        <w:gridCol w:w="5975"/>
      </w:tblGrid>
      <w:tr w:rsidR="00C37870" w:rsidRPr="0015111B" w14:paraId="388A1B83" w14:textId="77777777" w:rsidTr="00397A26">
        <w:tc>
          <w:tcPr>
            <w:tcW w:w="10529" w:type="dxa"/>
            <w:gridSpan w:val="2"/>
            <w:shd w:val="clear" w:color="auto" w:fill="D9E2F3" w:themeFill="accent1" w:themeFillTint="33"/>
          </w:tcPr>
          <w:p w14:paraId="47198181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sz w:val="20"/>
                <w:szCs w:val="20"/>
                <w:lang w:val="fr-CA"/>
              </w:rPr>
              <w:t xml:space="preserve">DESCRIPTION DES DOCUMENTS </w:t>
            </w:r>
            <w:r w:rsidRPr="0015111B">
              <w:rPr>
                <w:rStyle w:val="Appelnotedebasdep"/>
                <w:rFonts w:ascii="Arial" w:hAnsi="Arial" w:cs="Arial"/>
                <w:sz w:val="20"/>
                <w:szCs w:val="20"/>
                <w:lang w:val="fr-CA"/>
              </w:rPr>
              <w:footnoteReference w:id="2"/>
            </w:r>
          </w:p>
        </w:tc>
      </w:tr>
      <w:tr w:rsidR="00C37870" w:rsidRPr="0015111B" w14:paraId="174630E7" w14:textId="77777777" w:rsidTr="00397A26">
        <w:tc>
          <w:tcPr>
            <w:tcW w:w="4554" w:type="dxa"/>
          </w:tcPr>
          <w:p w14:paraId="254E4EC7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Titres du dossier (ou de la série documentaire)</w:t>
            </w:r>
          </w:p>
        </w:tc>
        <w:tc>
          <w:tcPr>
            <w:tcW w:w="5975" w:type="dxa"/>
          </w:tcPr>
          <w:p w14:paraId="4830E822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516ECD7D" w14:textId="77777777" w:rsidTr="00397A26">
        <w:tc>
          <w:tcPr>
            <w:tcW w:w="4554" w:type="dxa"/>
          </w:tcPr>
          <w:p w14:paraId="7ACECB81" w14:textId="2E6F687D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Dates extrêmes</w:t>
            </w:r>
            <w:r w:rsidR="0015111B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 xml:space="preserve"> </w:t>
            </w:r>
            <w:r w:rsidR="0015111B">
              <w:rPr>
                <w:rStyle w:val="Appelnotedebasdep"/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footnoteReference w:id="3"/>
            </w:r>
          </w:p>
        </w:tc>
        <w:tc>
          <w:tcPr>
            <w:tcW w:w="5975" w:type="dxa"/>
          </w:tcPr>
          <w:p w14:paraId="6A621FE7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37870" w:rsidRPr="0015111B" w14:paraId="2DAAC415" w14:textId="77777777" w:rsidTr="00397A26">
        <w:tc>
          <w:tcPr>
            <w:tcW w:w="4554" w:type="dxa"/>
          </w:tcPr>
          <w:p w14:paraId="22CE15D2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15111B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N</w:t>
            </w:r>
            <w:r w:rsidRPr="0015111B">
              <w:rPr>
                <w:rFonts w:ascii="Arial" w:hAnsi="Arial" w:cs="Arial"/>
                <w:b/>
                <w:smallCaps/>
                <w:sz w:val="20"/>
                <w:szCs w:val="20"/>
                <w:vertAlign w:val="superscript"/>
                <w:lang w:val="fr-CA"/>
              </w:rPr>
              <w:t>o</w:t>
            </w:r>
            <w:r w:rsidRPr="0015111B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 xml:space="preserve"> de la règle de conservation associée au dossier (ou à la série documentaire) </w:t>
            </w:r>
            <w:r w:rsidRPr="0015111B">
              <w:rPr>
                <w:rStyle w:val="Appelnotedebasdep"/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footnoteReference w:id="4"/>
            </w:r>
          </w:p>
        </w:tc>
        <w:tc>
          <w:tcPr>
            <w:tcW w:w="5975" w:type="dxa"/>
          </w:tcPr>
          <w:p w14:paraId="5727D1DC" w14:textId="77777777" w:rsidR="00C37870" w:rsidRPr="0015111B" w:rsidRDefault="00C37870" w:rsidP="00397A26">
            <w:pPr>
              <w:pStyle w:val="En-tte"/>
              <w:tabs>
                <w:tab w:val="clear" w:pos="4320"/>
                <w:tab w:val="clear" w:pos="8640"/>
                <w:tab w:val="left" w:pos="-1440"/>
                <w:tab w:val="left" w:pos="-936"/>
                <w:tab w:val="left" w:pos="-432"/>
                <w:tab w:val="left" w:pos="0"/>
                <w:tab w:val="left" w:pos="180"/>
                <w:tab w:val="left" w:pos="1080"/>
                <w:tab w:val="left" w:pos="1584"/>
                <w:tab w:val="left" w:pos="2088"/>
                <w:tab w:val="left" w:pos="2592"/>
                <w:tab w:val="right" w:pos="10800"/>
              </w:tabs>
              <w:ind w:left="142" w:hanging="14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B312755" w14:textId="77777777" w:rsidR="00C37870" w:rsidRPr="0015111B" w:rsidRDefault="00C37870" w:rsidP="00397A26">
      <w:pPr>
        <w:pStyle w:val="En-tte"/>
        <w:tabs>
          <w:tab w:val="clear" w:pos="4320"/>
          <w:tab w:val="clear" w:pos="8640"/>
          <w:tab w:val="left" w:pos="-1440"/>
          <w:tab w:val="left" w:pos="-936"/>
          <w:tab w:val="left" w:pos="-432"/>
          <w:tab w:val="left" w:pos="0"/>
          <w:tab w:val="left" w:pos="180"/>
          <w:tab w:val="left" w:pos="1080"/>
          <w:tab w:val="left" w:pos="1584"/>
          <w:tab w:val="left" w:pos="2088"/>
          <w:tab w:val="left" w:pos="2592"/>
          <w:tab w:val="right" w:pos="10800"/>
        </w:tabs>
        <w:ind w:left="142" w:hanging="142"/>
        <w:rPr>
          <w:rFonts w:ascii="Arial" w:hAnsi="Arial" w:cs="Arial"/>
          <w:sz w:val="20"/>
          <w:szCs w:val="20"/>
          <w:lang w:val="fr-FR"/>
        </w:rPr>
      </w:pPr>
    </w:p>
    <w:p w14:paraId="5BA57461" w14:textId="77777777" w:rsidR="00470BD7" w:rsidRDefault="00470BD7" w:rsidP="00470B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4B998" w14:textId="77777777" w:rsidR="00116561" w:rsidRDefault="00116561" w:rsidP="00470B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5E0E6" w14:textId="77777777" w:rsidR="00116561" w:rsidRDefault="00116561" w:rsidP="00470B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28B460" w14:textId="77777777" w:rsidR="00116561" w:rsidRPr="0015111B" w:rsidRDefault="00116561" w:rsidP="00470B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6E893F" w14:textId="3853A759" w:rsidR="00470BD7" w:rsidRPr="0015111B" w:rsidRDefault="00470BD7" w:rsidP="00470B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68"/>
        <w:jc w:val="both"/>
        <w:rPr>
          <w:rFonts w:ascii="Arial" w:hAnsi="Arial" w:cs="Arial"/>
          <w:b/>
          <w:bCs/>
          <w:sz w:val="20"/>
          <w:szCs w:val="20"/>
        </w:rPr>
      </w:pPr>
      <w:r w:rsidRPr="0015111B">
        <w:rPr>
          <w:rFonts w:ascii="Arial" w:hAnsi="Arial" w:cs="Arial"/>
          <w:b/>
          <w:bCs/>
          <w:sz w:val="20"/>
          <w:szCs w:val="20"/>
        </w:rPr>
        <w:t>Renseignements personnels</w:t>
      </w:r>
    </w:p>
    <w:p w14:paraId="32C506FC" w14:textId="086A966C" w:rsidR="00470BD7" w:rsidRPr="0015111B" w:rsidRDefault="00470BD7" w:rsidP="00470B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68"/>
        <w:jc w:val="both"/>
        <w:rPr>
          <w:rFonts w:ascii="Arial" w:hAnsi="Arial" w:cs="Arial"/>
          <w:sz w:val="20"/>
          <w:szCs w:val="20"/>
        </w:rPr>
      </w:pPr>
    </w:p>
    <w:p w14:paraId="771EDF2A" w14:textId="7C47C66A" w:rsidR="00470BD7" w:rsidRPr="0015111B" w:rsidRDefault="00470BD7" w:rsidP="00470B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68"/>
        <w:jc w:val="both"/>
        <w:rPr>
          <w:rFonts w:ascii="Arial" w:hAnsi="Arial" w:cs="Arial"/>
          <w:sz w:val="20"/>
          <w:szCs w:val="20"/>
        </w:rPr>
      </w:pPr>
      <w:r w:rsidRPr="0015111B">
        <w:rPr>
          <w:rFonts w:ascii="Arial" w:hAnsi="Arial" w:cs="Arial"/>
          <w:sz w:val="20"/>
          <w:szCs w:val="20"/>
        </w:rPr>
        <w:t xml:space="preserve">Vos renseignements personnels sont recueillis par BAnQ afin que vous puissiez bénéficier des services ou activités </w:t>
      </w:r>
      <w:proofErr w:type="gramStart"/>
      <w:r w:rsidRPr="0015111B">
        <w:rPr>
          <w:rFonts w:ascii="Arial" w:hAnsi="Arial" w:cs="Arial"/>
          <w:sz w:val="20"/>
          <w:szCs w:val="20"/>
        </w:rPr>
        <w:t>associés</w:t>
      </w:r>
      <w:proofErr w:type="gramEnd"/>
      <w:r w:rsidRPr="0015111B">
        <w:rPr>
          <w:rFonts w:ascii="Arial" w:hAnsi="Arial" w:cs="Arial"/>
          <w:sz w:val="20"/>
          <w:szCs w:val="20"/>
        </w:rPr>
        <w:t xml:space="preserve"> au présent formulaire. Ces renseignements doivent être fournis, à défaut de quoi, il n’est pas possible de profiter des services ou activités. Consultez notre page </w:t>
      </w:r>
      <w:hyperlink r:id="rId11" w:history="1">
        <w:r w:rsidRPr="0015111B">
          <w:rPr>
            <w:rStyle w:val="Lienhypertexte"/>
            <w:rFonts w:ascii="Arial" w:hAnsi="Arial" w:cs="Arial"/>
            <w:sz w:val="20"/>
            <w:szCs w:val="20"/>
          </w:rPr>
          <w:t>Protection</w:t>
        </w:r>
        <w:r w:rsidRPr="0015111B">
          <w:rPr>
            <w:rStyle w:val="Lienhypertexte"/>
            <w:rFonts w:ascii="Arial" w:hAnsi="Arial" w:cs="Arial"/>
            <w:sz w:val="20"/>
            <w:szCs w:val="20"/>
            <w:lang w:eastAsia="fr-CA"/>
          </w:rPr>
          <w:t xml:space="preserve"> de la vie privée</w:t>
        </w:r>
        <w:r w:rsidRPr="0015111B">
          <w:rPr>
            <w:rStyle w:val="Lienhypertexte"/>
            <w:rFonts w:ascii="Arial" w:hAnsi="Arial" w:cs="Arial"/>
            <w:sz w:val="20"/>
            <w:szCs w:val="20"/>
          </w:rPr>
          <w:t> </w:t>
        </w:r>
      </w:hyperlink>
      <w:r w:rsidRPr="0015111B">
        <w:rPr>
          <w:rFonts w:ascii="Arial" w:hAnsi="Arial" w:cs="Arial"/>
          <w:sz w:val="20"/>
          <w:szCs w:val="20"/>
        </w:rPr>
        <w:t>pour davantage d’information, notamment en ce qui concerne vos droits d’accès et de rectification. </w:t>
      </w:r>
    </w:p>
    <w:p w14:paraId="7B8B72C3" w14:textId="37D8795B" w:rsidR="00AB2E59" w:rsidRPr="0015111B" w:rsidRDefault="00AB2E59" w:rsidP="00397A26">
      <w:pPr>
        <w:ind w:left="-709"/>
        <w:rPr>
          <w:rFonts w:ascii="Arial" w:hAnsi="Arial" w:cs="Arial"/>
          <w:sz w:val="20"/>
          <w:szCs w:val="20"/>
        </w:rPr>
      </w:pPr>
    </w:p>
    <w:sectPr w:rsidR="00AB2E59" w:rsidRPr="0015111B" w:rsidSect="0015111B">
      <w:headerReference w:type="default" r:id="rId12"/>
      <w:pgSz w:w="12240" w:h="15840"/>
      <w:pgMar w:top="1134" w:right="107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5779" w14:textId="77777777" w:rsidR="001568CA" w:rsidRDefault="001568CA" w:rsidP="00C37870">
      <w:pPr>
        <w:spacing w:after="0" w:line="240" w:lineRule="auto"/>
      </w:pPr>
      <w:r>
        <w:separator/>
      </w:r>
    </w:p>
  </w:endnote>
  <w:endnote w:type="continuationSeparator" w:id="0">
    <w:p w14:paraId="4623C7F9" w14:textId="77777777" w:rsidR="001568CA" w:rsidRDefault="001568CA" w:rsidP="00C37870">
      <w:pPr>
        <w:spacing w:after="0" w:line="240" w:lineRule="auto"/>
      </w:pPr>
      <w:r>
        <w:continuationSeparator/>
      </w:r>
    </w:p>
  </w:endnote>
  <w:endnote w:type="continuationNotice" w:id="1">
    <w:p w14:paraId="63649838" w14:textId="77777777" w:rsidR="00253BB5" w:rsidRDefault="00253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F797" w14:textId="77777777" w:rsidR="001568CA" w:rsidRDefault="001568CA" w:rsidP="00C37870">
      <w:pPr>
        <w:spacing w:after="0" w:line="240" w:lineRule="auto"/>
      </w:pPr>
      <w:r>
        <w:separator/>
      </w:r>
    </w:p>
  </w:footnote>
  <w:footnote w:type="continuationSeparator" w:id="0">
    <w:p w14:paraId="38F14B3C" w14:textId="77777777" w:rsidR="001568CA" w:rsidRDefault="001568CA" w:rsidP="00C37870">
      <w:pPr>
        <w:spacing w:after="0" w:line="240" w:lineRule="auto"/>
      </w:pPr>
      <w:r>
        <w:continuationSeparator/>
      </w:r>
    </w:p>
  </w:footnote>
  <w:footnote w:type="continuationNotice" w:id="1">
    <w:p w14:paraId="7E13856B" w14:textId="77777777" w:rsidR="00253BB5" w:rsidRDefault="00253BB5">
      <w:pPr>
        <w:spacing w:after="0" w:line="240" w:lineRule="auto"/>
      </w:pPr>
    </w:p>
  </w:footnote>
  <w:footnote w:id="2">
    <w:p w14:paraId="6CD4CE4B" w14:textId="77777777" w:rsidR="00C37870" w:rsidRPr="00116561" w:rsidRDefault="00C37870" w:rsidP="00C37870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16561">
        <w:rPr>
          <w:rStyle w:val="Appelnotedebasdep"/>
          <w:rFonts w:ascii="Arial" w:hAnsi="Arial" w:cs="Arial"/>
          <w:sz w:val="20"/>
          <w:szCs w:val="20"/>
        </w:rPr>
        <w:footnoteRef/>
      </w:r>
      <w:r w:rsidRPr="00116561">
        <w:rPr>
          <w:rFonts w:ascii="Arial" w:hAnsi="Arial" w:cs="Arial"/>
          <w:sz w:val="20"/>
          <w:szCs w:val="20"/>
        </w:rPr>
        <w:t xml:space="preserve"> </w:t>
      </w:r>
      <w:r w:rsidRPr="00116561">
        <w:rPr>
          <w:rFonts w:ascii="Arial" w:hAnsi="Arial" w:cs="Arial"/>
          <w:sz w:val="20"/>
          <w:szCs w:val="20"/>
          <w:lang w:val="fr-FR"/>
        </w:rPr>
        <w:t xml:space="preserve">Veuillez répéter le tableau « Description des documents » autant de fois que nécessaire pour énumérer chacun des documents ou chacune des séries documentaires visés par la demande de destruction.  </w:t>
      </w:r>
    </w:p>
  </w:footnote>
  <w:footnote w:id="3">
    <w:p w14:paraId="030843A1" w14:textId="613D672F" w:rsidR="0015111B" w:rsidRPr="00116561" w:rsidRDefault="0015111B">
      <w:pPr>
        <w:pStyle w:val="Notedebasdepage"/>
        <w:rPr>
          <w:rFonts w:ascii="Arial" w:hAnsi="Arial" w:cs="Arial"/>
          <w:lang w:val="fr-CA"/>
        </w:rPr>
      </w:pPr>
      <w:r w:rsidRPr="00116561">
        <w:rPr>
          <w:rStyle w:val="Appelnotedebasdep"/>
          <w:rFonts w:ascii="Arial" w:hAnsi="Arial" w:cs="Arial"/>
        </w:rPr>
        <w:footnoteRef/>
      </w:r>
      <w:r w:rsidRPr="00116561">
        <w:rPr>
          <w:rFonts w:ascii="Arial" w:hAnsi="Arial" w:cs="Arial"/>
          <w:lang w:val="fr-CA"/>
        </w:rPr>
        <w:t xml:space="preserve"> </w:t>
      </w:r>
      <w:r w:rsidR="00116561" w:rsidRPr="00116561">
        <w:rPr>
          <w:rFonts w:ascii="Arial" w:hAnsi="Arial" w:cs="Arial"/>
          <w:lang w:val="fr-FR"/>
        </w:rPr>
        <w:t>Dates extrêmes : Dates du document le plus ancien et du document le plus récent.</w:t>
      </w:r>
    </w:p>
  </w:footnote>
  <w:footnote w:id="4">
    <w:p w14:paraId="3AFB05E3" w14:textId="77777777" w:rsidR="00C37870" w:rsidRPr="00DA3283" w:rsidRDefault="00C37870" w:rsidP="00C37870">
      <w:pPr>
        <w:pStyle w:val="Notedebasdepage"/>
        <w:jc w:val="both"/>
        <w:rPr>
          <w:lang w:val="fr-CA"/>
        </w:rPr>
      </w:pPr>
      <w:r w:rsidRPr="00116561">
        <w:rPr>
          <w:rStyle w:val="Appelnotedebasdep"/>
          <w:rFonts w:ascii="Arial" w:hAnsi="Arial" w:cs="Arial"/>
        </w:rPr>
        <w:footnoteRef/>
      </w:r>
      <w:r w:rsidRPr="00116561">
        <w:rPr>
          <w:rFonts w:ascii="Arial" w:hAnsi="Arial" w:cs="Arial"/>
          <w:lang w:val="fr-CA"/>
        </w:rPr>
        <w:t xml:space="preserve"> Cette information est demandée afin que BAnQ puisse vérifier que les dossiers visés ont atteint le stade d’inactivité.</w:t>
      </w:r>
      <w:r>
        <w:rPr>
          <w:sz w:val="18"/>
          <w:lang w:val="fr-C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0D02" w14:textId="77777777" w:rsidR="0015111B" w:rsidRDefault="0015111B">
    <w:pPr>
      <w:pStyle w:val="En-tte"/>
      <w:rPr>
        <w:lang w:val="fr-CA"/>
      </w:rPr>
    </w:pPr>
  </w:p>
  <w:p w14:paraId="02D70653" w14:textId="77777777" w:rsidR="0015111B" w:rsidRDefault="0015111B">
    <w:pPr>
      <w:pStyle w:val="En-tte"/>
      <w:rPr>
        <w:lang w:val="fr-CA"/>
      </w:rPr>
    </w:pPr>
  </w:p>
  <w:p w14:paraId="20253CE9" w14:textId="77777777" w:rsidR="0015111B" w:rsidRPr="0015111B" w:rsidRDefault="0015111B">
    <w:pPr>
      <w:pStyle w:val="En-tte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70"/>
    <w:rsid w:val="0004060C"/>
    <w:rsid w:val="00096046"/>
    <w:rsid w:val="000B01D5"/>
    <w:rsid w:val="000C4688"/>
    <w:rsid w:val="000C7B09"/>
    <w:rsid w:val="00116561"/>
    <w:rsid w:val="001173F2"/>
    <w:rsid w:val="0015111B"/>
    <w:rsid w:val="001568CA"/>
    <w:rsid w:val="001B6E17"/>
    <w:rsid w:val="001D6755"/>
    <w:rsid w:val="001E7D68"/>
    <w:rsid w:val="002100DA"/>
    <w:rsid w:val="00241A47"/>
    <w:rsid w:val="00253BB5"/>
    <w:rsid w:val="00392AD5"/>
    <w:rsid w:val="00397A26"/>
    <w:rsid w:val="003A1AE2"/>
    <w:rsid w:val="003E0ABB"/>
    <w:rsid w:val="00425512"/>
    <w:rsid w:val="0044176E"/>
    <w:rsid w:val="00465646"/>
    <w:rsid w:val="00470BD7"/>
    <w:rsid w:val="004A6695"/>
    <w:rsid w:val="004D2759"/>
    <w:rsid w:val="005405DA"/>
    <w:rsid w:val="006219F4"/>
    <w:rsid w:val="006C17C3"/>
    <w:rsid w:val="00731E6C"/>
    <w:rsid w:val="00743D62"/>
    <w:rsid w:val="00771066"/>
    <w:rsid w:val="007B6770"/>
    <w:rsid w:val="008176A1"/>
    <w:rsid w:val="00817C18"/>
    <w:rsid w:val="0082143C"/>
    <w:rsid w:val="00887792"/>
    <w:rsid w:val="008E4D17"/>
    <w:rsid w:val="009523C4"/>
    <w:rsid w:val="009D21A6"/>
    <w:rsid w:val="00A035D1"/>
    <w:rsid w:val="00A8587A"/>
    <w:rsid w:val="00AB2E59"/>
    <w:rsid w:val="00AE25E3"/>
    <w:rsid w:val="00AF773E"/>
    <w:rsid w:val="00BC55F4"/>
    <w:rsid w:val="00C05778"/>
    <w:rsid w:val="00C37870"/>
    <w:rsid w:val="00D42E8D"/>
    <w:rsid w:val="00D768D6"/>
    <w:rsid w:val="00EB0145"/>
    <w:rsid w:val="00FA67F4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DE73"/>
  <w15:chartTrackingRefBased/>
  <w15:docId w15:val="{9DE0360E-794F-4366-BDB0-961A0D6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7870"/>
    <w:pPr>
      <w:keepNext/>
      <w:keepLines/>
      <w:widowControl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7870"/>
    <w:pPr>
      <w:keepNext/>
      <w:keepLines/>
      <w:widowControl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3787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C3787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table" w:styleId="Grilledutableau">
    <w:name w:val="Table Grid"/>
    <w:basedOn w:val="TableauNormal"/>
    <w:uiPriority w:val="59"/>
    <w:rsid w:val="00C3787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7870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C37870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87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870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C3787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B67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6770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253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nq.qc.ca/notre-institution/diffusion-information/protection-de-la-vie-prive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cd21680-6db3-42af-88f6-aabd6d16c990" ContentTypeId="0x0101008626E3D357A464469E3765DACD66C8EF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7be99b4521d4d0b8df5223061c28d27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26dc8a22-2b82-4da0-bb2b-e1bb0847069b</TermId>
        </TermInfo>
      </Terms>
    </n7be99b4521d4d0b8df5223061c28d27>
    <TaxCatchAll xmlns="74be679f-30c9-4307-ab81-e7c487abd63e">
      <Value>3</Value>
      <Value>16</Value>
      <Value>2</Value>
    </TaxCatchAll>
    <k88b6001e47745069fde6492ced409bc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06-1000</TermName>
          <TermId xmlns="http://schemas.microsoft.com/office/infopath/2007/PartnerControls">5f3cc2cb-3e78-423b-963c-b34c3a2b0198</TermId>
        </TermInfo>
      </Terms>
    </k88b6001e47745069fde6492ced409bc>
    <b126a2b65ef94915a6b7314fff44df16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Archives nationales</TermName>
          <TermId xmlns="http://schemas.microsoft.com/office/infopath/2007/PartnerControls">b50c95e2-763e-4471-a25b-4b3cb74ac5ff</TermId>
        </TermInfo>
      </Terms>
    </b126a2b65ef94915a6b7314fff44df16>
    <Numéro_x0020_de_x0020_dossier xmlns="74be679f-30c9-4307-ab81-e7c487abd6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nQ Doc" ma:contentTypeID="0x0101008626E3D357A464469E3765DACD66C8EF00DBE1399A71C8434796D1FB33AEED1B2C" ma:contentTypeVersion="5" ma:contentTypeDescription="Document de BAnQ avec métadonnées de base " ma:contentTypeScope="" ma:versionID="69923000439b88f1ffc3c12077459439">
  <xsd:schema xmlns:xsd="http://www.w3.org/2001/XMLSchema" xmlns:xs="http://www.w3.org/2001/XMLSchema" xmlns:p="http://schemas.microsoft.com/office/2006/metadata/properties" xmlns:ns2="74be679f-30c9-4307-ab81-e7c487abd63e" targetNamespace="http://schemas.microsoft.com/office/2006/metadata/properties" ma:root="true" ma:fieldsID="671ed4b1d6807128899f199828b95077" ns2:_="">
    <xsd:import namespace="74be679f-30c9-4307-ab81-e7c487abd6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88b6001e47745069fde6492ced409bc" minOccurs="0"/>
                <xsd:element ref="ns2:b126a2b65ef94915a6b7314fff44df16" minOccurs="0"/>
                <xsd:element ref="ns2:n7be99b4521d4d0b8df5223061c28d27" minOccurs="0"/>
                <xsd:element ref="ns2:Numéro_x0020_de_x0020_doss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679f-30c9-4307-ab81-e7c487abd6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2ade3d9-f283-43ae-850b-acb4a40c953c}" ma:internalName="TaxCatchAll" ma:showField="CatchAllData" ma:web="5213dea5-881d-42f2-ac7c-9ca9c26ea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2ade3d9-f283-43ae-850b-acb4a40c953c}" ma:internalName="TaxCatchAllLabel" ma:readOnly="true" ma:showField="CatchAllDataLabel" ma:web="5213dea5-881d-42f2-ac7c-9ca9c26ea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8b6001e47745069fde6492ced409bc" ma:index="10" ma:taxonomy="true" ma:internalName="k88b6001e47745069fde6492ced409bc" ma:taxonomyFieldName="Classification" ma:displayName="Classification" ma:default="" ma:fieldId="{488b6001-e477-4506-9fde-6492ced409bc}" ma:sspId="9cd21680-6db3-42af-88f6-aabd6d16c990" ma:termSetId="e4ea0a92-1afa-4c1a-8ea4-d071c4045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26a2b65ef94915a6b7314fff44df16" ma:index="12" nillable="true" ma:taxonomy="true" ma:internalName="b126a2b65ef94915a6b7314fff44df16" ma:taxonomyFieldName="Unit_x00e9__x0020_d_x00e9_tentrice" ma:displayName="Unité détentrice" ma:default="" ma:fieldId="{b126a2b6-5ef9-4915-a6b7-314fff44df16}" ma:sspId="9cd21680-6db3-42af-88f6-aabd6d16c990" ma:termSetId="a366b637-b2ef-438e-9e4b-a1c290be4f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be99b4521d4d0b8df5223061c28d27" ma:index="14" nillable="true" ma:taxonomy="true" ma:internalName="n7be99b4521d4d0b8df5223061c28d27" ma:taxonomyFieldName="Renseignement_x0020_personnels" ma:displayName="Renseignement personnels" ma:default="" ma:fieldId="{77be99b4-521d-4d0b-8df5-223061c28d27}" ma:sspId="9cd21680-6db3-42af-88f6-aabd6d16c990" ma:termSetId="23beeb77-140d-401b-8ed1-920d9bfc65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uméro_x0020_de_x0020_dossier" ma:index="16" nillable="true" ma:displayName="Numéro de dossier" ma:default="" ma:internalName="Num_x00e9_ro_x0020_de_x0020_dossi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3455A-C83A-4E26-9106-4C2664745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9B169-01BF-41C3-B1BC-03A447E41C7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439D971-2119-4370-B161-F1EF0ECFD5C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be679f-30c9-4307-ab81-e7c487abd6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71BB28-39AA-44A9-8FE3-4E69322A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e679f-30c9-4307-ab81-e7c487abd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https://www.banq.qc.ca/notre-institution/diffusion-information/protection-de-la-vie-privee/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Bouchard</dc:creator>
  <cp:keywords/>
  <dc:description/>
  <cp:lastModifiedBy>Mignault, Marie-France</cp:lastModifiedBy>
  <cp:revision>2</cp:revision>
  <dcterms:created xsi:type="dcterms:W3CDTF">2025-02-07T15:50:00Z</dcterms:created>
  <dcterms:modified xsi:type="dcterms:W3CDTF">2025-02-07T15:50:00Z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0x0101008626E3D357A464469E3765DACD66C8EF00DBE1399A71C8434796D1FB33AEED1B2C</vt:lpwstr>
  </property>
  <property fmtid="{D5CDD505-2E9C-101B-9397-08002B2CF9AE}" pid="3" name="Unit_x00e9__x0020_d_x00e9_tentrice">
    <vt:lpwstr>3;#Archives nationales|b50c95e2-763e-4471-a25b-4b3cb74ac5ff</vt:lpwstr>
  </property>
  <property fmtid="{D5CDD505-2E9C-101B-9397-08002B2CF9AE}" pid="4" name="Renseignement personnels">
    <vt:lpwstr>2</vt:lpwstr>
  </property>
  <property fmtid="{D5CDD505-2E9C-101B-9397-08002B2CF9AE}" pid="5" name="Renseignement_x0020_personnels">
    <vt:lpwstr>2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Classification">
    <vt:lpwstr>16;#06-1000|5f3cc2cb-3e78-423b-963c-b34c3a2b0198</vt:lpwstr>
  </property>
  <property fmtid="{D5CDD505-2E9C-101B-9397-08002B2CF9AE}" pid="9" name="Unité détentrice">
    <vt:lpwstr>3;#Archives nationales|b50c95e2-763e-4471-a25b-4b3cb74ac5ff</vt:lpwstr>
  </property>
</Properties>
</file>